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1AC3" w14:textId="77777777" w:rsidR="00EC15A3" w:rsidRPr="00AC7A24" w:rsidRDefault="00DC793C" w:rsidP="00EC15A3">
      <w:pPr>
        <w:rPr>
          <w:rFonts w:ascii="Arial" w:hAnsi="Arial" w:cs="Arial"/>
          <w:b/>
          <w:sz w:val="28"/>
          <w:szCs w:val="28"/>
        </w:rPr>
      </w:pPr>
      <w:r>
        <w:rPr>
          <w:rFonts w:ascii="Arial" w:hAnsi="Arial" w:cs="Arial"/>
          <w:b/>
          <w:sz w:val="28"/>
          <w:szCs w:val="28"/>
        </w:rPr>
        <w:t>Final Plat</w:t>
      </w:r>
      <w:r w:rsidR="00AC7A24" w:rsidRPr="00AC7A24">
        <w:rPr>
          <w:rFonts w:ascii="Arial" w:hAnsi="Arial" w:cs="Arial"/>
          <w:b/>
          <w:sz w:val="28"/>
          <w:szCs w:val="28"/>
        </w:rPr>
        <w:t xml:space="preserve"> Maps shall contain the following certificates:</w:t>
      </w:r>
    </w:p>
    <w:p w14:paraId="26E09996" w14:textId="77777777" w:rsidR="00AC7A24" w:rsidRPr="00AC7A24" w:rsidRDefault="00AC7A24" w:rsidP="00EC15A3">
      <w:pPr>
        <w:rPr>
          <w:rFonts w:ascii="Arial" w:hAnsi="Arial" w:cs="Arial"/>
          <w:b/>
        </w:rPr>
      </w:pPr>
    </w:p>
    <w:p w14:paraId="1170D4CE" w14:textId="77777777" w:rsidR="008A43D7" w:rsidRDefault="008A43D7" w:rsidP="00710B4B">
      <w:pPr>
        <w:tabs>
          <w:tab w:val="left" w:pos="2160"/>
          <w:tab w:val="left" w:pos="7200"/>
        </w:tabs>
        <w:rPr>
          <w:rFonts w:ascii="Arial" w:hAnsi="Arial" w:cs="Arial"/>
          <w:u w:val="single"/>
        </w:rPr>
      </w:pPr>
    </w:p>
    <w:p w14:paraId="30A096FD" w14:textId="72D0E94E" w:rsidR="008A43D7" w:rsidRDefault="00DC793C" w:rsidP="00710B4B">
      <w:pPr>
        <w:tabs>
          <w:tab w:val="left" w:pos="2160"/>
          <w:tab w:val="left" w:pos="7200"/>
        </w:tabs>
        <w:rPr>
          <w:rFonts w:ascii="Arial" w:hAnsi="Arial" w:cs="Arial"/>
          <w:u w:val="single"/>
        </w:rPr>
      </w:pPr>
      <w:r>
        <w:rPr>
          <w:rFonts w:ascii="Arial" w:hAnsi="Arial" w:cs="Arial"/>
          <w:u w:val="single"/>
        </w:rPr>
        <w:t xml:space="preserve">Certificate of </w:t>
      </w:r>
      <w:r w:rsidR="00941724">
        <w:rPr>
          <w:rFonts w:ascii="Arial" w:hAnsi="Arial" w:cs="Arial"/>
          <w:u w:val="single"/>
        </w:rPr>
        <w:t xml:space="preserve">Ownership and </w:t>
      </w:r>
      <w:r>
        <w:rPr>
          <w:rFonts w:ascii="Arial" w:hAnsi="Arial" w:cs="Arial"/>
          <w:u w:val="single"/>
        </w:rPr>
        <w:t>Dedication:</w:t>
      </w:r>
    </w:p>
    <w:p w14:paraId="1BCD2B93" w14:textId="77777777" w:rsidR="00DC793C" w:rsidRDefault="00DC793C" w:rsidP="00710B4B">
      <w:pPr>
        <w:tabs>
          <w:tab w:val="left" w:pos="2160"/>
          <w:tab w:val="left" w:pos="7200"/>
        </w:tabs>
        <w:rPr>
          <w:rFonts w:ascii="Arial" w:hAnsi="Arial" w:cs="Arial"/>
          <w:u w:val="single"/>
        </w:rPr>
      </w:pPr>
    </w:p>
    <w:p w14:paraId="35794B64" w14:textId="12ED33DD" w:rsidR="002F239F" w:rsidRDefault="002F239F" w:rsidP="00710B4B">
      <w:pPr>
        <w:tabs>
          <w:tab w:val="left" w:pos="2160"/>
          <w:tab w:val="left" w:pos="7200"/>
        </w:tabs>
        <w:rPr>
          <w:rFonts w:ascii="Arial" w:hAnsi="Arial" w:cs="Arial"/>
        </w:rPr>
      </w:pPr>
      <w:r w:rsidRPr="002F239F">
        <w:rPr>
          <w:rFonts w:ascii="Arial" w:hAnsi="Arial" w:cs="Arial"/>
        </w:rPr>
        <w:t xml:space="preserve">THE  UNDERSIGNED  CERTIFIES  TO  AND  FOR  THE  BENEFIT  OF  THE  BOARD  OF  </w:t>
      </w:r>
      <w:r>
        <w:rPr>
          <w:rFonts w:ascii="Arial" w:hAnsi="Arial" w:cs="Arial"/>
        </w:rPr>
        <w:t>TRUSTEES</w:t>
      </w:r>
      <w:r w:rsidRPr="002F239F">
        <w:rPr>
          <w:rFonts w:ascii="Arial" w:hAnsi="Arial" w:cs="Arial"/>
        </w:rPr>
        <w:t xml:space="preserve"> OF </w:t>
      </w:r>
      <w:r>
        <w:rPr>
          <w:rFonts w:ascii="Arial" w:hAnsi="Arial" w:cs="Arial"/>
        </w:rPr>
        <w:t>THE TOWN OF FREDERICK, COLORADO</w:t>
      </w:r>
      <w:r w:rsidRPr="002F239F">
        <w:rPr>
          <w:rFonts w:ascii="Arial" w:hAnsi="Arial" w:cs="Arial"/>
        </w:rPr>
        <w:t>, THAT AS OF THE DATE SET FORTH BELOW AND THE DATE OF RECORDING OF THIS DOCUMENT, THE UNDERSIGNED CONSTITUTE ALL OF THE  OWNERS  OF  THE  PROPERTY  WHICH  IS  THE  SUBJECT  OF  THIS  PLAT,  THAT  THE UNDERSIGNED  HAVE  GOOD  RIGHT  AND  FULL  POWER  TO  CONVEY,  ENCUMBER  AND SUBDIVIDE  SAME,  AND  THAT  THE  PROPERTY  IS  FREE  AND  CLEAR  OF  ALL  LIENS,</w:t>
      </w:r>
      <w:r>
        <w:rPr>
          <w:rFonts w:ascii="Arial" w:hAnsi="Arial" w:cs="Arial"/>
        </w:rPr>
        <w:t xml:space="preserve"> </w:t>
      </w:r>
      <w:r w:rsidRPr="002F239F">
        <w:rPr>
          <w:rFonts w:ascii="Arial" w:hAnsi="Arial" w:cs="Arial"/>
        </w:rPr>
        <w:t>ENCUMBRANCES,  EASEMENTS  AND  RIGHTS</w:t>
      </w:r>
      <w:r>
        <w:rPr>
          <w:rFonts w:ascii="Arial" w:hAnsi="Arial" w:cs="Arial"/>
        </w:rPr>
        <w:t>-</w:t>
      </w:r>
      <w:r w:rsidRPr="002F239F">
        <w:rPr>
          <w:rFonts w:ascii="Arial" w:hAnsi="Arial" w:cs="Arial"/>
        </w:rPr>
        <w:t xml:space="preserve"> OF</w:t>
      </w:r>
      <w:r>
        <w:rPr>
          <w:rFonts w:ascii="Arial" w:hAnsi="Arial" w:cs="Arial"/>
        </w:rPr>
        <w:t>-</w:t>
      </w:r>
      <w:r w:rsidRPr="002F239F">
        <w:rPr>
          <w:rFonts w:ascii="Arial" w:hAnsi="Arial" w:cs="Arial"/>
        </w:rPr>
        <w:t>WAY  EXCEPT  THE  EASEMENTS  AND RIGHTS-OF-WAY DEPICTED ON THIS PLAT, AND THE LIENS HELD BY OTHER SIGNATORIES TO THIS DOCUMENT. IN THE EVENT OF A DEFECT IN SAID TITLE WHICH BREACHES THE</w:t>
      </w:r>
      <w:ins w:id="0" w:author="Maureen Welsh" w:date="2021-06-22T15:25:00Z">
        <w:r w:rsidR="00174292">
          <w:rPr>
            <w:rFonts w:ascii="Arial" w:hAnsi="Arial" w:cs="Arial"/>
          </w:rPr>
          <w:t xml:space="preserve"> </w:t>
        </w:r>
      </w:ins>
      <w:r w:rsidRPr="002F239F">
        <w:rPr>
          <w:rFonts w:ascii="Arial" w:hAnsi="Arial" w:cs="Arial"/>
        </w:rPr>
        <w:t xml:space="preserve">WARRANTIES </w:t>
      </w:r>
      <w:del w:id="1" w:author="Jennifer Simmons" w:date="2021-06-23T08:27:00Z">
        <w:r w:rsidRPr="002F239F" w:rsidDel="00C67FFC">
          <w:rPr>
            <w:rFonts w:ascii="Arial" w:hAnsi="Arial" w:cs="Arial"/>
          </w:rPr>
          <w:delText xml:space="preserve"> </w:delText>
        </w:r>
      </w:del>
      <w:r w:rsidRPr="002F239F">
        <w:rPr>
          <w:rFonts w:ascii="Arial" w:hAnsi="Arial" w:cs="Arial"/>
        </w:rPr>
        <w:t xml:space="preserve">IN </w:t>
      </w:r>
      <w:del w:id="2" w:author="Jennifer Simmons" w:date="2021-06-23T08:27:00Z">
        <w:r w:rsidRPr="002F239F" w:rsidDel="00C67FFC">
          <w:rPr>
            <w:rFonts w:ascii="Arial" w:hAnsi="Arial" w:cs="Arial"/>
          </w:rPr>
          <w:delText xml:space="preserve"> </w:delText>
        </w:r>
      </w:del>
      <w:r w:rsidRPr="002F239F">
        <w:rPr>
          <w:rFonts w:ascii="Arial" w:hAnsi="Arial" w:cs="Arial"/>
        </w:rPr>
        <w:t xml:space="preserve">THIS </w:t>
      </w:r>
      <w:del w:id="3" w:author="Jennifer Simmons" w:date="2021-06-23T08:27:00Z">
        <w:r w:rsidRPr="002F239F" w:rsidDel="00C67FFC">
          <w:rPr>
            <w:rFonts w:ascii="Arial" w:hAnsi="Arial" w:cs="Arial"/>
          </w:rPr>
          <w:delText xml:space="preserve"> </w:delText>
        </w:r>
      </w:del>
      <w:r w:rsidRPr="002F239F">
        <w:rPr>
          <w:rFonts w:ascii="Arial" w:hAnsi="Arial" w:cs="Arial"/>
        </w:rPr>
        <w:t xml:space="preserve">CERTIFICATE, THE </w:t>
      </w:r>
      <w:del w:id="4" w:author="Jennifer Simmons" w:date="2021-06-23T08:27:00Z">
        <w:r w:rsidRPr="002F239F" w:rsidDel="00C67FFC">
          <w:rPr>
            <w:rFonts w:ascii="Arial" w:hAnsi="Arial" w:cs="Arial"/>
          </w:rPr>
          <w:delText xml:space="preserve"> </w:delText>
        </w:r>
      </w:del>
      <w:r w:rsidRPr="002F239F">
        <w:rPr>
          <w:rFonts w:ascii="Arial" w:hAnsi="Arial" w:cs="Arial"/>
        </w:rPr>
        <w:t xml:space="preserve">UNDERSIGNED, </w:t>
      </w:r>
      <w:del w:id="5" w:author="Jennifer Simmons" w:date="2021-06-23T08:27:00Z">
        <w:r w:rsidRPr="002F239F" w:rsidDel="00C67FFC">
          <w:rPr>
            <w:rFonts w:ascii="Arial" w:hAnsi="Arial" w:cs="Arial"/>
          </w:rPr>
          <w:delText xml:space="preserve"> </w:delText>
        </w:r>
      </w:del>
      <w:r w:rsidRPr="002F239F">
        <w:rPr>
          <w:rFonts w:ascii="Arial" w:hAnsi="Arial" w:cs="Arial"/>
        </w:rPr>
        <w:t xml:space="preserve">JOINTLY </w:t>
      </w:r>
      <w:del w:id="6" w:author="Jennifer Simmons" w:date="2021-06-23T08:27:00Z">
        <w:r w:rsidRPr="002F239F" w:rsidDel="00C67FFC">
          <w:rPr>
            <w:rFonts w:ascii="Arial" w:hAnsi="Arial" w:cs="Arial"/>
          </w:rPr>
          <w:delText xml:space="preserve"> </w:delText>
        </w:r>
      </w:del>
      <w:r w:rsidRPr="002F239F">
        <w:rPr>
          <w:rFonts w:ascii="Arial" w:hAnsi="Arial" w:cs="Arial"/>
        </w:rPr>
        <w:t>AND</w:t>
      </w:r>
      <w:del w:id="7" w:author="Jennifer Simmons" w:date="2021-06-23T08:27:00Z">
        <w:r w:rsidRPr="002F239F" w:rsidDel="00C67FFC">
          <w:rPr>
            <w:rFonts w:ascii="Arial" w:hAnsi="Arial" w:cs="Arial"/>
          </w:rPr>
          <w:delText xml:space="preserve"> </w:delText>
        </w:r>
      </w:del>
      <w:r w:rsidRPr="002F239F">
        <w:rPr>
          <w:rFonts w:ascii="Arial" w:hAnsi="Arial" w:cs="Arial"/>
        </w:rPr>
        <w:t xml:space="preserve"> SEVERALLY, AGREE(S) </w:t>
      </w:r>
      <w:del w:id="8" w:author="Jennifer Simmons" w:date="2021-06-23T08:27:00Z">
        <w:r w:rsidRPr="002F239F" w:rsidDel="00C67FFC">
          <w:rPr>
            <w:rFonts w:ascii="Arial" w:hAnsi="Arial" w:cs="Arial"/>
          </w:rPr>
          <w:delText xml:space="preserve"> </w:delText>
        </w:r>
      </w:del>
      <w:r w:rsidRPr="002F239F">
        <w:rPr>
          <w:rFonts w:ascii="Arial" w:hAnsi="Arial" w:cs="Arial"/>
        </w:rPr>
        <w:t xml:space="preserve">TO </w:t>
      </w:r>
      <w:del w:id="9" w:author="Jennifer Simmons" w:date="2021-06-23T08:27:00Z">
        <w:r w:rsidRPr="002F239F" w:rsidDel="00C67FFC">
          <w:rPr>
            <w:rFonts w:ascii="Arial" w:hAnsi="Arial" w:cs="Arial"/>
          </w:rPr>
          <w:delText xml:space="preserve"> </w:delText>
        </w:r>
      </w:del>
      <w:r w:rsidRPr="002F239F">
        <w:rPr>
          <w:rFonts w:ascii="Arial" w:hAnsi="Arial" w:cs="Arial"/>
        </w:rPr>
        <w:t xml:space="preserve">REMEDY </w:t>
      </w:r>
      <w:del w:id="10" w:author="Jennifer Simmons" w:date="2021-06-23T08:27:00Z">
        <w:r w:rsidRPr="002F239F" w:rsidDel="00C67FFC">
          <w:rPr>
            <w:rFonts w:ascii="Arial" w:hAnsi="Arial" w:cs="Arial"/>
          </w:rPr>
          <w:delText xml:space="preserve"> </w:delText>
        </w:r>
      </w:del>
      <w:r w:rsidRPr="002F239F">
        <w:rPr>
          <w:rFonts w:ascii="Arial" w:hAnsi="Arial" w:cs="Arial"/>
        </w:rPr>
        <w:t>SUCH</w:t>
      </w:r>
      <w:del w:id="11" w:author="Jennifer Simmons" w:date="2021-06-23T08:27:00Z">
        <w:r w:rsidRPr="002F239F" w:rsidDel="00C67FFC">
          <w:rPr>
            <w:rFonts w:ascii="Arial" w:hAnsi="Arial" w:cs="Arial"/>
          </w:rPr>
          <w:delText xml:space="preserve"> </w:delText>
        </w:r>
      </w:del>
      <w:r w:rsidRPr="002F239F">
        <w:rPr>
          <w:rFonts w:ascii="Arial" w:hAnsi="Arial" w:cs="Arial"/>
        </w:rPr>
        <w:t xml:space="preserve"> DEFECT </w:t>
      </w:r>
      <w:del w:id="12" w:author="Jennifer Simmons" w:date="2021-06-23T08:27:00Z">
        <w:r w:rsidRPr="002F239F" w:rsidDel="00C67FFC">
          <w:rPr>
            <w:rFonts w:ascii="Arial" w:hAnsi="Arial" w:cs="Arial"/>
          </w:rPr>
          <w:delText xml:space="preserve"> </w:delText>
        </w:r>
      </w:del>
      <w:r w:rsidRPr="002F239F">
        <w:rPr>
          <w:rFonts w:ascii="Arial" w:hAnsi="Arial" w:cs="Arial"/>
        </w:rPr>
        <w:t xml:space="preserve">UPON </w:t>
      </w:r>
      <w:del w:id="13" w:author="Jennifer Simmons" w:date="2021-06-23T08:27:00Z">
        <w:r w:rsidRPr="002F239F" w:rsidDel="00C67FFC">
          <w:rPr>
            <w:rFonts w:ascii="Arial" w:hAnsi="Arial" w:cs="Arial"/>
          </w:rPr>
          <w:delText xml:space="preserve"> </w:delText>
        </w:r>
      </w:del>
      <w:r w:rsidRPr="002F239F">
        <w:rPr>
          <w:rFonts w:ascii="Arial" w:hAnsi="Arial" w:cs="Arial"/>
        </w:rPr>
        <w:t>DEMAND</w:t>
      </w:r>
      <w:del w:id="14" w:author="Jennifer Simmons" w:date="2021-06-23T08:28:00Z">
        <w:r w:rsidRPr="002F239F" w:rsidDel="00C67FFC">
          <w:rPr>
            <w:rFonts w:ascii="Arial" w:hAnsi="Arial" w:cs="Arial"/>
          </w:rPr>
          <w:delText xml:space="preserve"> </w:delText>
        </w:r>
      </w:del>
      <w:r w:rsidRPr="002F239F">
        <w:rPr>
          <w:rFonts w:ascii="Arial" w:hAnsi="Arial" w:cs="Arial"/>
        </w:rPr>
        <w:t xml:space="preserve"> BY</w:t>
      </w:r>
      <w:r w:rsidR="00C67FFC">
        <w:rPr>
          <w:rFonts w:ascii="Arial" w:hAnsi="Arial" w:cs="Arial"/>
        </w:rPr>
        <w:t xml:space="preserve"> WELD</w:t>
      </w:r>
      <w:r w:rsidRPr="002F239F">
        <w:rPr>
          <w:rFonts w:ascii="Arial" w:hAnsi="Arial" w:cs="Arial"/>
        </w:rPr>
        <w:t xml:space="preserve"> </w:t>
      </w:r>
      <w:del w:id="15" w:author="Jennifer Simmons" w:date="2021-06-23T08:28:00Z">
        <w:r w:rsidRPr="002F239F" w:rsidDel="00C67FFC">
          <w:rPr>
            <w:rFonts w:ascii="Arial" w:hAnsi="Arial" w:cs="Arial"/>
          </w:rPr>
          <w:delText xml:space="preserve"> </w:delText>
        </w:r>
      </w:del>
      <w:r w:rsidRPr="002F239F">
        <w:rPr>
          <w:rFonts w:ascii="Arial" w:hAnsi="Arial" w:cs="Arial"/>
        </w:rPr>
        <w:t>COUNTY,  WHICH REMEDY SHALL NOT BE DEEMED EXCLUSIVE</w:t>
      </w:r>
      <w:r w:rsidR="00134211">
        <w:rPr>
          <w:rFonts w:ascii="Arial" w:hAnsi="Arial" w:cs="Arial"/>
        </w:rPr>
        <w:t>.</w:t>
      </w:r>
    </w:p>
    <w:p w14:paraId="13B7227C" w14:textId="77777777" w:rsidR="002F239F" w:rsidRDefault="002F239F" w:rsidP="00710B4B">
      <w:pPr>
        <w:tabs>
          <w:tab w:val="left" w:pos="2160"/>
          <w:tab w:val="left" w:pos="7200"/>
        </w:tabs>
        <w:rPr>
          <w:rFonts w:ascii="Arial" w:hAnsi="Arial" w:cs="Arial"/>
        </w:rPr>
      </w:pPr>
    </w:p>
    <w:p w14:paraId="29DAA048" w14:textId="77777777" w:rsidR="002F239F" w:rsidRDefault="002F239F" w:rsidP="00710B4B">
      <w:pPr>
        <w:tabs>
          <w:tab w:val="left" w:pos="2160"/>
          <w:tab w:val="left" w:pos="7200"/>
        </w:tabs>
        <w:rPr>
          <w:rFonts w:ascii="Arial" w:hAnsi="Arial" w:cs="Arial"/>
        </w:rPr>
      </w:pPr>
    </w:p>
    <w:p w14:paraId="2881C1C1" w14:textId="559B9F73" w:rsidR="00A03C47" w:rsidRDefault="002F239F" w:rsidP="00710B4B">
      <w:pPr>
        <w:tabs>
          <w:tab w:val="left" w:pos="2160"/>
          <w:tab w:val="left" w:pos="7200"/>
        </w:tabs>
        <w:rPr>
          <w:rFonts w:ascii="Arial" w:hAnsi="Arial" w:cs="Arial"/>
        </w:rPr>
      </w:pPr>
      <w:r>
        <w:rPr>
          <w:rFonts w:ascii="Arial" w:hAnsi="Arial" w:cs="Arial"/>
        </w:rPr>
        <w:t xml:space="preserve">KNOW ALL MEN BY THESE PRESENTS THAT _____________________________, BEING THE </w:t>
      </w:r>
      <w:r w:rsidRPr="00AC7A24">
        <w:rPr>
          <w:rFonts w:ascii="Arial" w:hAnsi="Arial" w:cs="Arial"/>
        </w:rPr>
        <w:t xml:space="preserve">OWNER(S), MORTGAGEE OR LIENHOLDER </w:t>
      </w:r>
      <w:r>
        <w:rPr>
          <w:rFonts w:ascii="Arial" w:hAnsi="Arial" w:cs="Arial"/>
        </w:rPr>
        <w:t xml:space="preserve">OF CERTAIN LANDS IN THE TOWN OF FREDERICK, COUNTY OF WELD, STATE OF COLORADO, DESCRIBED </w:t>
      </w:r>
      <w:r w:rsidR="00A03C47">
        <w:rPr>
          <w:rFonts w:ascii="Arial" w:hAnsi="Arial" w:cs="Arial"/>
        </w:rPr>
        <w:t>AS FOLLOWS:</w:t>
      </w:r>
    </w:p>
    <w:p w14:paraId="42D47504" w14:textId="3A6F1480" w:rsidR="00A03C47" w:rsidRDefault="00A03C47" w:rsidP="00710B4B">
      <w:pPr>
        <w:tabs>
          <w:tab w:val="left" w:pos="2160"/>
          <w:tab w:val="left" w:pos="7200"/>
        </w:tabs>
        <w:rPr>
          <w:rFonts w:ascii="Arial" w:hAnsi="Arial" w:cs="Arial"/>
        </w:rPr>
      </w:pPr>
    </w:p>
    <w:p w14:paraId="527235A3" w14:textId="18629145" w:rsidR="00A03C47" w:rsidRDefault="00A03C47" w:rsidP="00D70069">
      <w:pPr>
        <w:tabs>
          <w:tab w:val="left" w:pos="2160"/>
          <w:tab w:val="left" w:pos="7200"/>
        </w:tabs>
        <w:jc w:val="center"/>
        <w:rPr>
          <w:rFonts w:ascii="Arial" w:hAnsi="Arial" w:cs="Arial"/>
        </w:rPr>
      </w:pPr>
      <w:r>
        <w:rPr>
          <w:rFonts w:ascii="Arial" w:hAnsi="Arial" w:cs="Arial"/>
        </w:rPr>
        <w:t>[INSERT</w:t>
      </w:r>
      <w:r w:rsidR="00134211">
        <w:rPr>
          <w:rFonts w:ascii="Arial" w:hAnsi="Arial" w:cs="Arial"/>
        </w:rPr>
        <w:t xml:space="preserve"> COMPLETE</w:t>
      </w:r>
      <w:r>
        <w:rPr>
          <w:rFonts w:ascii="Arial" w:hAnsi="Arial" w:cs="Arial"/>
        </w:rPr>
        <w:t xml:space="preserve"> LEGAL DESCRIPTION]</w:t>
      </w:r>
    </w:p>
    <w:p w14:paraId="5D5F28CA" w14:textId="77777777" w:rsidR="00A03C47" w:rsidRDefault="00A03C47" w:rsidP="00710B4B">
      <w:pPr>
        <w:tabs>
          <w:tab w:val="left" w:pos="2160"/>
          <w:tab w:val="left" w:pos="7200"/>
        </w:tabs>
        <w:rPr>
          <w:rFonts w:ascii="Arial" w:hAnsi="Arial" w:cs="Arial"/>
        </w:rPr>
      </w:pPr>
    </w:p>
    <w:p w14:paraId="373020F7" w14:textId="775BCEED" w:rsidR="00A03C47" w:rsidRDefault="00A03C47" w:rsidP="00710B4B">
      <w:pPr>
        <w:tabs>
          <w:tab w:val="left" w:pos="2160"/>
          <w:tab w:val="left" w:pos="7200"/>
        </w:tabs>
        <w:rPr>
          <w:rFonts w:ascii="Arial" w:hAnsi="Arial" w:cs="Arial"/>
        </w:rPr>
      </w:pPr>
      <w:r>
        <w:rPr>
          <w:rFonts w:ascii="Arial" w:hAnsi="Arial" w:cs="Arial"/>
        </w:rPr>
        <w:t>CONTAINING _____ ACRES, MORE OR LESS;</w:t>
      </w:r>
    </w:p>
    <w:p w14:paraId="096673A4" w14:textId="77777777" w:rsidR="00A03C47" w:rsidRDefault="00A03C47" w:rsidP="00710B4B">
      <w:pPr>
        <w:tabs>
          <w:tab w:val="left" w:pos="2160"/>
          <w:tab w:val="left" w:pos="7200"/>
        </w:tabs>
        <w:rPr>
          <w:rFonts w:ascii="Arial" w:hAnsi="Arial" w:cs="Arial"/>
        </w:rPr>
      </w:pPr>
    </w:p>
    <w:p w14:paraId="4231D4E8" w14:textId="694FD6DE" w:rsidR="0079264A" w:rsidRDefault="00A03C47" w:rsidP="00710B4B">
      <w:pPr>
        <w:tabs>
          <w:tab w:val="left" w:pos="2160"/>
          <w:tab w:val="left" w:pos="7200"/>
        </w:tabs>
        <w:rPr>
          <w:rFonts w:ascii="Arial" w:hAnsi="Arial" w:cs="Arial"/>
        </w:rPr>
      </w:pPr>
      <w:r>
        <w:rPr>
          <w:rFonts w:ascii="Arial" w:hAnsi="Arial" w:cs="Arial"/>
        </w:rPr>
        <w:t>HAVE BY THESE PRESENTS LAID OUT,</w:t>
      </w:r>
      <w:r w:rsidR="002F239F">
        <w:rPr>
          <w:rFonts w:ascii="Arial" w:hAnsi="Arial" w:cs="Arial"/>
        </w:rPr>
        <w:t xml:space="preserve"> PLATTED</w:t>
      </w:r>
      <w:r>
        <w:rPr>
          <w:rFonts w:ascii="Arial" w:hAnsi="Arial" w:cs="Arial"/>
        </w:rPr>
        <w:t>, AND SUBDIVIDED THE SAME</w:t>
      </w:r>
      <w:r w:rsidR="002F239F">
        <w:rPr>
          <w:rFonts w:ascii="Arial" w:hAnsi="Arial" w:cs="Arial"/>
        </w:rPr>
        <w:t xml:space="preserve"> INTO LOTS, TRACTS, BLOCKS, STREETS, AND EASEMENTS AS SHOWN </w:t>
      </w:r>
      <w:r>
        <w:rPr>
          <w:rFonts w:ascii="Arial" w:hAnsi="Arial" w:cs="Arial"/>
        </w:rPr>
        <w:t xml:space="preserve">ON THIS PLAT </w:t>
      </w:r>
      <w:r w:rsidR="002F239F">
        <w:rPr>
          <w:rFonts w:ascii="Arial" w:hAnsi="Arial" w:cs="Arial"/>
        </w:rPr>
        <w:t>UNDER THE NAME</w:t>
      </w:r>
      <w:r w:rsidR="004F4EE6">
        <w:rPr>
          <w:rFonts w:ascii="Arial" w:hAnsi="Arial" w:cs="Arial"/>
        </w:rPr>
        <w:t xml:space="preserve"> AND STYLE</w:t>
      </w:r>
      <w:r w:rsidR="002F239F">
        <w:rPr>
          <w:rFonts w:ascii="Arial" w:hAnsi="Arial" w:cs="Arial"/>
        </w:rPr>
        <w:t xml:space="preserve"> OF </w:t>
      </w:r>
      <w:r w:rsidR="002F239F" w:rsidRPr="00B2332F">
        <w:rPr>
          <w:rFonts w:ascii="Arial" w:hAnsi="Arial" w:cs="Arial"/>
          <w:highlight w:val="yellow"/>
          <w:u w:val="single"/>
        </w:rPr>
        <w:t>ENTER SUBDIVISION NAME</w:t>
      </w:r>
      <w:r w:rsidR="002F239F">
        <w:rPr>
          <w:rFonts w:ascii="Arial" w:hAnsi="Arial" w:cs="Arial"/>
          <w:u w:val="single"/>
        </w:rPr>
        <w:t>,</w:t>
      </w:r>
      <w:r w:rsidR="002F239F" w:rsidRPr="00B2332F">
        <w:rPr>
          <w:rFonts w:ascii="Arial" w:hAnsi="Arial" w:cs="Arial"/>
        </w:rPr>
        <w:t xml:space="preserve"> </w:t>
      </w:r>
      <w:r w:rsidR="002F239F">
        <w:rPr>
          <w:rFonts w:ascii="Arial" w:hAnsi="Arial" w:cs="Arial"/>
        </w:rPr>
        <w:t xml:space="preserve">AND DO HEREBY DEDICATE TO THE </w:t>
      </w:r>
      <w:r w:rsidR="004F4EE6">
        <w:rPr>
          <w:rFonts w:ascii="Arial" w:hAnsi="Arial" w:cs="Arial"/>
        </w:rPr>
        <w:t xml:space="preserve">TOWN OF FREDERICK, ITS SUCCESSORS AND ASSIGNS </w:t>
      </w:r>
      <w:r w:rsidR="002F239F">
        <w:rPr>
          <w:rFonts w:ascii="Arial" w:hAnsi="Arial" w:cs="Arial"/>
        </w:rPr>
        <w:t>FOREVER SUCH PUBLIC STREETS</w:t>
      </w:r>
      <w:r w:rsidR="004F4EE6">
        <w:rPr>
          <w:rFonts w:ascii="Arial" w:hAnsi="Arial" w:cs="Arial"/>
        </w:rPr>
        <w:t xml:space="preserve"> AND OTHER PUBLIC WAYS AND LANDS SHOWN HEREON, IN FEE-SIMPLE ABSOLUTE, AND DO HEREBY DEDICATE </w:t>
      </w:r>
      <w:r w:rsidR="0079264A">
        <w:rPr>
          <w:rFonts w:ascii="Arial" w:hAnsi="Arial" w:cs="Arial"/>
        </w:rPr>
        <w:t xml:space="preserve">TO THE TOWN OF FREDERICK AND APPROPRIATE UTILITY COMPANIES AND EMERGENCY ASSISTANCE ENTITIES, </w:t>
      </w:r>
      <w:r w:rsidR="00C937FC">
        <w:rPr>
          <w:rFonts w:ascii="Arial" w:hAnsi="Arial" w:cs="Arial"/>
        </w:rPr>
        <w:t>THE</w:t>
      </w:r>
      <w:r w:rsidR="0079264A">
        <w:rPr>
          <w:rFonts w:ascii="Arial" w:hAnsi="Arial" w:cs="Arial"/>
        </w:rPr>
        <w:t xml:space="preserve"> </w:t>
      </w:r>
      <w:r w:rsidR="002F239F">
        <w:rPr>
          <w:rFonts w:ascii="Arial" w:hAnsi="Arial" w:cs="Arial"/>
        </w:rPr>
        <w:t xml:space="preserve">EASEMENTS SHOWN HEREON FOR THE PURPOSES </w:t>
      </w:r>
      <w:r w:rsidR="0079264A">
        <w:rPr>
          <w:rFonts w:ascii="Arial" w:hAnsi="Arial" w:cs="Arial"/>
        </w:rPr>
        <w:t>STATED</w:t>
      </w:r>
      <w:r w:rsidR="002F239F">
        <w:rPr>
          <w:rFonts w:ascii="Arial" w:hAnsi="Arial" w:cs="Arial"/>
        </w:rPr>
        <w:t xml:space="preserve">.  </w:t>
      </w:r>
    </w:p>
    <w:p w14:paraId="79224BB3" w14:textId="77777777" w:rsidR="0079264A" w:rsidRDefault="0079264A" w:rsidP="00710B4B">
      <w:pPr>
        <w:tabs>
          <w:tab w:val="left" w:pos="2160"/>
          <w:tab w:val="left" w:pos="7200"/>
        </w:tabs>
        <w:rPr>
          <w:rFonts w:ascii="Arial" w:hAnsi="Arial" w:cs="Arial"/>
        </w:rPr>
      </w:pPr>
    </w:p>
    <w:p w14:paraId="78A6A668" w14:textId="77777777" w:rsidR="00C937FC" w:rsidRDefault="002F239F" w:rsidP="00710B4B">
      <w:pPr>
        <w:tabs>
          <w:tab w:val="left" w:pos="2160"/>
          <w:tab w:val="left" w:pos="7200"/>
        </w:tabs>
        <w:rPr>
          <w:rFonts w:ascii="Arial" w:hAnsi="Arial" w:cs="Arial"/>
        </w:rPr>
      </w:pPr>
      <w:r>
        <w:rPr>
          <w:rFonts w:ascii="Arial" w:hAnsi="Arial" w:cs="Arial"/>
        </w:rPr>
        <w:t xml:space="preserve">THE ENTITIES NAMED ON THE EASEMENT, OR RESPONSIBLE FOR THE SERVICES AND/OR UTILITIES FOR WHICH THE EASEMENTS ARE ESTABLISHED ARE HEREBY GRANTED THE PERPETUAL RIGHT OF INGRESS AND EGRESS FROM AND TO ADJACENT PROPERTIES FOR THE PURPOSES NAMED ON THE EASEMENT OR FOR THE INSTALLATION, MAINTENANCE AND REPLACEMENT OF UTILITY LINES AND RELATED FACILITIES.  </w:t>
      </w:r>
    </w:p>
    <w:p w14:paraId="4C3958FC" w14:textId="77777777" w:rsidR="00C937FC" w:rsidRDefault="00C937FC" w:rsidP="00710B4B">
      <w:pPr>
        <w:tabs>
          <w:tab w:val="left" w:pos="2160"/>
          <w:tab w:val="left" w:pos="7200"/>
        </w:tabs>
        <w:rPr>
          <w:rFonts w:ascii="Arial" w:hAnsi="Arial" w:cs="Arial"/>
        </w:rPr>
      </w:pPr>
    </w:p>
    <w:p w14:paraId="290D5AB4" w14:textId="142C5F01" w:rsidR="00DC793C" w:rsidRDefault="002F239F" w:rsidP="00710B4B">
      <w:pPr>
        <w:tabs>
          <w:tab w:val="left" w:pos="2160"/>
          <w:tab w:val="left" w:pos="7200"/>
        </w:tabs>
        <w:rPr>
          <w:rFonts w:ascii="Arial" w:hAnsi="Arial" w:cs="Arial"/>
        </w:rPr>
      </w:pPr>
      <w:r>
        <w:rPr>
          <w:rFonts w:ascii="Arial" w:hAnsi="Arial" w:cs="Arial"/>
        </w:rPr>
        <w:t>THE SIGNATURE OF ANY REPRESENTATIVE OF ANY PARTNERSHIP OR CORPORATE ENTITY INDICATES THAT ALL REQUIRED PARTNERSHIP OR CORPORATE APPROVALS HAVE BEEN OBTAINED.</w:t>
      </w:r>
    </w:p>
    <w:p w14:paraId="005D7CFE" w14:textId="77777777" w:rsidR="00E23D64" w:rsidRDefault="00E23D64" w:rsidP="00710B4B">
      <w:pPr>
        <w:tabs>
          <w:tab w:val="left" w:pos="2160"/>
          <w:tab w:val="left" w:pos="7200"/>
        </w:tabs>
        <w:rPr>
          <w:rFonts w:ascii="Arial" w:hAnsi="Arial" w:cs="Arial"/>
        </w:rPr>
      </w:pPr>
    </w:p>
    <w:p w14:paraId="03342D73" w14:textId="402BCC35" w:rsidR="00DC793C" w:rsidRDefault="00C937FC" w:rsidP="00710B4B">
      <w:pPr>
        <w:tabs>
          <w:tab w:val="left" w:pos="2160"/>
          <w:tab w:val="left" w:pos="7200"/>
        </w:tabs>
        <w:rPr>
          <w:rFonts w:ascii="Arial" w:hAnsi="Arial" w:cs="Arial"/>
        </w:rPr>
      </w:pPr>
      <w:r>
        <w:rPr>
          <w:rFonts w:ascii="Arial" w:hAnsi="Arial" w:cs="Arial"/>
        </w:rPr>
        <w:t>IN WITNESS WHEREOF, WE HAVE HEREUNTO SET OUR HANDS AND SEALS THIS ______ DAY OF ______________________ A.D., 20_____.</w:t>
      </w:r>
    </w:p>
    <w:p w14:paraId="03C04BEE" w14:textId="77777777" w:rsidR="00E23D64" w:rsidRDefault="00E23D64" w:rsidP="00E23D64">
      <w:pPr>
        <w:rPr>
          <w:rFonts w:ascii="Arial" w:hAnsi="Arial" w:cs="Arial"/>
          <w:highlight w:val="yellow"/>
        </w:rPr>
      </w:pPr>
    </w:p>
    <w:p w14:paraId="032D90F4" w14:textId="77777777" w:rsidR="00E23D64" w:rsidRPr="00A768E2" w:rsidRDefault="00E23D64" w:rsidP="00E23D64">
      <w:pPr>
        <w:rPr>
          <w:rFonts w:ascii="Arial" w:hAnsi="Arial" w:cs="Arial"/>
        </w:rPr>
      </w:pPr>
      <w:r w:rsidRPr="00A768E2">
        <w:rPr>
          <w:rFonts w:ascii="Arial" w:hAnsi="Arial" w:cs="Arial"/>
          <w:highlight w:val="yellow"/>
        </w:rPr>
        <w:t>Please provide sufficient signature lines and notary acknowledgments for each owner, mort</w:t>
      </w:r>
      <w:r w:rsidR="006C45FA">
        <w:rPr>
          <w:rFonts w:ascii="Arial" w:hAnsi="Arial" w:cs="Arial"/>
          <w:highlight w:val="yellow"/>
        </w:rPr>
        <w:t>g</w:t>
      </w:r>
      <w:r w:rsidRPr="00A768E2">
        <w:rPr>
          <w:rFonts w:ascii="Arial" w:hAnsi="Arial" w:cs="Arial"/>
          <w:highlight w:val="yellow"/>
        </w:rPr>
        <w:t>agee and lienholder.</w:t>
      </w:r>
    </w:p>
    <w:p w14:paraId="061EA08D" w14:textId="77777777" w:rsidR="00E23D64" w:rsidRDefault="00E23D64" w:rsidP="00E23D64">
      <w:pPr>
        <w:tabs>
          <w:tab w:val="left" w:pos="2160"/>
        </w:tabs>
        <w:rPr>
          <w:rFonts w:ascii="Arial" w:hAnsi="Arial" w:cs="Arial"/>
        </w:rPr>
      </w:pPr>
      <w:r>
        <w:rPr>
          <w:rFonts w:ascii="Arial" w:hAnsi="Arial" w:cs="Arial"/>
        </w:rPr>
        <w:tab/>
        <w:t>_____________________________________</w:t>
      </w:r>
      <w:r>
        <w:rPr>
          <w:rFonts w:ascii="Arial" w:hAnsi="Arial" w:cs="Arial"/>
        </w:rPr>
        <w:tab/>
      </w:r>
    </w:p>
    <w:p w14:paraId="6001E31E" w14:textId="7468EDC2" w:rsidR="00E23D64" w:rsidRDefault="00C937FC" w:rsidP="00E23D64">
      <w:pPr>
        <w:tabs>
          <w:tab w:val="left" w:pos="2160"/>
        </w:tabs>
        <w:rPr>
          <w:rFonts w:ascii="Arial" w:hAnsi="Arial" w:cs="Arial"/>
        </w:rPr>
      </w:pPr>
      <w:r>
        <w:rPr>
          <w:rFonts w:ascii="Arial" w:hAnsi="Arial" w:cs="Arial"/>
        </w:rPr>
        <w:tab/>
        <w:t>OWNER</w:t>
      </w:r>
    </w:p>
    <w:p w14:paraId="4372F209" w14:textId="77777777" w:rsidR="00E23D64" w:rsidRDefault="00E23D64" w:rsidP="00E23D64">
      <w:pPr>
        <w:tabs>
          <w:tab w:val="left" w:pos="2160"/>
        </w:tabs>
        <w:rPr>
          <w:rFonts w:ascii="Arial" w:hAnsi="Arial" w:cs="Arial"/>
        </w:rPr>
      </w:pPr>
    </w:p>
    <w:p w14:paraId="2BBC2427" w14:textId="6676DAFA" w:rsidR="00E23D64" w:rsidRDefault="00C937FC" w:rsidP="00E23D64">
      <w:pPr>
        <w:tabs>
          <w:tab w:val="left" w:pos="2160"/>
        </w:tabs>
        <w:rPr>
          <w:rFonts w:ascii="Arial" w:hAnsi="Arial" w:cs="Arial"/>
        </w:rPr>
      </w:pPr>
      <w:r>
        <w:rPr>
          <w:rFonts w:ascii="Arial" w:hAnsi="Arial" w:cs="Arial"/>
        </w:rPr>
        <w:tab/>
        <w:t>_____________________________________</w:t>
      </w:r>
      <w:r>
        <w:rPr>
          <w:rFonts w:ascii="Arial" w:hAnsi="Arial" w:cs="Arial"/>
        </w:rPr>
        <w:tab/>
      </w:r>
    </w:p>
    <w:p w14:paraId="6BC3C0AF" w14:textId="3BECCF51" w:rsidR="00E23D64" w:rsidRDefault="00C937FC" w:rsidP="00E23D64">
      <w:pPr>
        <w:tabs>
          <w:tab w:val="left" w:pos="2160"/>
        </w:tabs>
        <w:rPr>
          <w:rFonts w:ascii="Arial" w:hAnsi="Arial" w:cs="Arial"/>
        </w:rPr>
      </w:pPr>
      <w:r>
        <w:rPr>
          <w:rFonts w:ascii="Arial" w:hAnsi="Arial" w:cs="Arial"/>
        </w:rPr>
        <w:tab/>
        <w:t>MORTGAGE OR LIENHOLDER</w:t>
      </w:r>
    </w:p>
    <w:p w14:paraId="4FC3F594" w14:textId="77777777" w:rsidR="00E23D64" w:rsidRDefault="00E23D64" w:rsidP="00E23D64">
      <w:pPr>
        <w:tabs>
          <w:tab w:val="left" w:pos="3600"/>
        </w:tabs>
        <w:rPr>
          <w:rFonts w:ascii="Arial" w:hAnsi="Arial" w:cs="Arial"/>
        </w:rPr>
      </w:pPr>
    </w:p>
    <w:p w14:paraId="2BB12049" w14:textId="77777777" w:rsidR="00DC793C" w:rsidRDefault="00DC793C" w:rsidP="00710B4B">
      <w:pPr>
        <w:tabs>
          <w:tab w:val="left" w:pos="2160"/>
          <w:tab w:val="left" w:pos="7200"/>
        </w:tabs>
        <w:rPr>
          <w:rFonts w:ascii="Arial" w:hAnsi="Arial" w:cs="Arial"/>
        </w:rPr>
      </w:pPr>
    </w:p>
    <w:p w14:paraId="45304B1D" w14:textId="77777777" w:rsidR="00DC793C" w:rsidRDefault="00DC793C" w:rsidP="00710B4B">
      <w:pPr>
        <w:tabs>
          <w:tab w:val="left" w:pos="2160"/>
          <w:tab w:val="left" w:pos="7200"/>
        </w:tabs>
        <w:rPr>
          <w:rFonts w:ascii="Arial" w:hAnsi="Arial" w:cs="Arial"/>
        </w:rPr>
      </w:pPr>
    </w:p>
    <w:tbl>
      <w:tblPr>
        <w:tblW w:w="0" w:type="auto"/>
        <w:tblLook w:val="01E0" w:firstRow="1" w:lastRow="1" w:firstColumn="1" w:lastColumn="1" w:noHBand="0" w:noVBand="0"/>
      </w:tblPr>
      <w:tblGrid>
        <w:gridCol w:w="2769"/>
        <w:gridCol w:w="5871"/>
      </w:tblGrid>
      <w:tr w:rsidR="00DC793C" w:rsidRPr="00C848A9" w14:paraId="1DBC8AD9" w14:textId="77777777" w:rsidTr="00C848A9">
        <w:tc>
          <w:tcPr>
            <w:tcW w:w="2808" w:type="dxa"/>
            <w:shd w:val="clear" w:color="auto" w:fill="auto"/>
          </w:tcPr>
          <w:p w14:paraId="68BE7305" w14:textId="7AB6FB2A" w:rsidR="00DC793C" w:rsidRPr="00C848A9" w:rsidRDefault="00C937FC" w:rsidP="00C848A9">
            <w:pPr>
              <w:tabs>
                <w:tab w:val="left" w:pos="2700"/>
                <w:tab w:val="left" w:pos="7200"/>
              </w:tabs>
              <w:rPr>
                <w:rFonts w:ascii="Arial" w:hAnsi="Arial" w:cs="Arial"/>
              </w:rPr>
            </w:pPr>
            <w:r w:rsidRPr="00C848A9">
              <w:rPr>
                <w:rFonts w:ascii="Arial" w:hAnsi="Arial" w:cs="Arial"/>
              </w:rPr>
              <w:t xml:space="preserve">STATE OF COLORADO            </w:t>
            </w:r>
          </w:p>
        </w:tc>
        <w:tc>
          <w:tcPr>
            <w:tcW w:w="6048" w:type="dxa"/>
            <w:shd w:val="clear" w:color="auto" w:fill="auto"/>
          </w:tcPr>
          <w:p w14:paraId="6D4F7EB3" w14:textId="05EBFF38" w:rsidR="00DC793C" w:rsidRPr="00C848A9" w:rsidRDefault="00C937FC" w:rsidP="00C848A9">
            <w:pPr>
              <w:tabs>
                <w:tab w:val="left" w:pos="2700"/>
                <w:tab w:val="left" w:pos="7200"/>
              </w:tabs>
              <w:rPr>
                <w:rFonts w:ascii="Arial" w:hAnsi="Arial" w:cs="Arial"/>
              </w:rPr>
            </w:pPr>
            <w:r w:rsidRPr="00C848A9">
              <w:rPr>
                <w:rFonts w:ascii="Arial" w:hAnsi="Arial" w:cs="Arial"/>
              </w:rPr>
              <w:t>)</w:t>
            </w:r>
          </w:p>
        </w:tc>
      </w:tr>
      <w:tr w:rsidR="00DC793C" w:rsidRPr="00C848A9" w14:paraId="473D94B6" w14:textId="77777777" w:rsidTr="00C848A9">
        <w:tc>
          <w:tcPr>
            <w:tcW w:w="2808" w:type="dxa"/>
            <w:shd w:val="clear" w:color="auto" w:fill="auto"/>
          </w:tcPr>
          <w:p w14:paraId="65275702" w14:textId="77777777" w:rsidR="00DC793C" w:rsidRPr="00C848A9" w:rsidRDefault="00DC793C" w:rsidP="00C848A9">
            <w:pPr>
              <w:tabs>
                <w:tab w:val="left" w:pos="2700"/>
                <w:tab w:val="left" w:pos="7200"/>
              </w:tabs>
              <w:rPr>
                <w:rFonts w:ascii="Arial" w:hAnsi="Arial" w:cs="Arial"/>
              </w:rPr>
            </w:pPr>
          </w:p>
        </w:tc>
        <w:tc>
          <w:tcPr>
            <w:tcW w:w="6048" w:type="dxa"/>
            <w:shd w:val="clear" w:color="auto" w:fill="auto"/>
          </w:tcPr>
          <w:p w14:paraId="3141E010" w14:textId="36213836" w:rsidR="00DC793C" w:rsidRPr="00C848A9" w:rsidRDefault="00C937FC" w:rsidP="00C848A9">
            <w:pPr>
              <w:tabs>
                <w:tab w:val="left" w:pos="2700"/>
                <w:tab w:val="left" w:pos="7200"/>
              </w:tabs>
              <w:rPr>
                <w:rFonts w:ascii="Arial" w:hAnsi="Arial" w:cs="Arial"/>
              </w:rPr>
            </w:pPr>
            <w:r w:rsidRPr="00C848A9">
              <w:rPr>
                <w:rFonts w:ascii="Arial" w:hAnsi="Arial" w:cs="Arial"/>
              </w:rPr>
              <w:t>) SS</w:t>
            </w:r>
          </w:p>
        </w:tc>
      </w:tr>
      <w:tr w:rsidR="00DC793C" w:rsidRPr="00C848A9" w14:paraId="683B1441" w14:textId="77777777" w:rsidTr="00C848A9">
        <w:tc>
          <w:tcPr>
            <w:tcW w:w="2808" w:type="dxa"/>
            <w:shd w:val="clear" w:color="auto" w:fill="auto"/>
          </w:tcPr>
          <w:p w14:paraId="207EEE39" w14:textId="5B320795" w:rsidR="00DC793C" w:rsidRPr="00C848A9" w:rsidRDefault="00C937FC" w:rsidP="00C848A9">
            <w:pPr>
              <w:tabs>
                <w:tab w:val="left" w:pos="2700"/>
                <w:tab w:val="left" w:pos="7200"/>
              </w:tabs>
              <w:rPr>
                <w:rFonts w:ascii="Arial" w:hAnsi="Arial" w:cs="Arial"/>
              </w:rPr>
            </w:pPr>
            <w:r w:rsidRPr="00C848A9">
              <w:rPr>
                <w:rFonts w:ascii="Arial" w:hAnsi="Arial" w:cs="Arial"/>
              </w:rPr>
              <w:t xml:space="preserve">COUNTY OF </w:t>
            </w:r>
          </w:p>
        </w:tc>
        <w:tc>
          <w:tcPr>
            <w:tcW w:w="6048" w:type="dxa"/>
            <w:shd w:val="clear" w:color="auto" w:fill="auto"/>
          </w:tcPr>
          <w:p w14:paraId="4085CDF5" w14:textId="71EEB5B4" w:rsidR="00DC793C" w:rsidRPr="00C848A9" w:rsidRDefault="00C937FC" w:rsidP="00C848A9">
            <w:pPr>
              <w:tabs>
                <w:tab w:val="left" w:pos="2700"/>
                <w:tab w:val="left" w:pos="7200"/>
              </w:tabs>
              <w:rPr>
                <w:rFonts w:ascii="Arial" w:hAnsi="Arial" w:cs="Arial"/>
              </w:rPr>
            </w:pPr>
            <w:r w:rsidRPr="00C848A9">
              <w:rPr>
                <w:rFonts w:ascii="Arial" w:hAnsi="Arial" w:cs="Arial"/>
              </w:rPr>
              <w:t>)</w:t>
            </w:r>
          </w:p>
        </w:tc>
      </w:tr>
    </w:tbl>
    <w:p w14:paraId="3D85032A" w14:textId="77777777" w:rsidR="00DC793C" w:rsidRDefault="00DC793C" w:rsidP="00DC793C">
      <w:pPr>
        <w:tabs>
          <w:tab w:val="left" w:pos="2700"/>
          <w:tab w:val="left" w:pos="7200"/>
        </w:tabs>
        <w:rPr>
          <w:rFonts w:ascii="Arial" w:hAnsi="Arial" w:cs="Arial"/>
        </w:rPr>
      </w:pPr>
    </w:p>
    <w:p w14:paraId="32D73E45" w14:textId="3C67D459" w:rsidR="00716294" w:rsidRDefault="00C937FC" w:rsidP="00716294">
      <w:pPr>
        <w:rPr>
          <w:rFonts w:ascii="Arial" w:hAnsi="Arial" w:cs="Arial"/>
        </w:rPr>
      </w:pPr>
      <w:r>
        <w:rPr>
          <w:rFonts w:ascii="Arial" w:hAnsi="Arial" w:cs="Arial"/>
        </w:rPr>
        <w:t xml:space="preserve">THE FOREGOING CERTIFICATE OF OWNERSHIP AND DEDICATION WAS ACKNOWLEDGED BEFORE ME BY </w:t>
      </w:r>
      <w:r w:rsidRPr="009F3EBF">
        <w:rPr>
          <w:rFonts w:ascii="Arial" w:hAnsi="Arial" w:cs="Arial"/>
          <w:highlight w:val="yellow"/>
          <w:u w:val="single"/>
        </w:rPr>
        <w:t>INSERT NAME OF PERSON SIGNING</w:t>
      </w:r>
      <w:r>
        <w:rPr>
          <w:rFonts w:ascii="Arial" w:hAnsi="Arial" w:cs="Arial"/>
        </w:rPr>
        <w:t xml:space="preserve">, ACTING IN HIS CAPACITY AS </w:t>
      </w:r>
      <w:r w:rsidRPr="009F3EBF">
        <w:rPr>
          <w:rFonts w:ascii="Arial" w:hAnsi="Arial" w:cs="Arial"/>
          <w:highlight w:val="yellow"/>
          <w:u w:val="single"/>
        </w:rPr>
        <w:t>INSERT TITLE</w:t>
      </w:r>
      <w:r>
        <w:rPr>
          <w:rFonts w:ascii="Arial" w:hAnsi="Arial" w:cs="Arial"/>
        </w:rPr>
        <w:t xml:space="preserve"> OF </w:t>
      </w:r>
      <w:r w:rsidRPr="009F3EBF">
        <w:rPr>
          <w:rFonts w:ascii="Arial" w:hAnsi="Arial" w:cs="Arial"/>
          <w:highlight w:val="yellow"/>
          <w:u w:val="single"/>
        </w:rPr>
        <w:t>INSERT COMPANY OR IN HIS/HER INDIVIDUAL CAPACITY</w:t>
      </w:r>
      <w:r>
        <w:rPr>
          <w:rFonts w:ascii="Arial" w:hAnsi="Arial" w:cs="Arial"/>
          <w:u w:val="single"/>
        </w:rPr>
        <w:t>,</w:t>
      </w:r>
      <w:r>
        <w:rPr>
          <w:rFonts w:ascii="Arial" w:hAnsi="Arial" w:cs="Arial"/>
        </w:rPr>
        <w:t xml:space="preserve"> THIS____ DAY OF _____________________ , 20__.</w:t>
      </w:r>
    </w:p>
    <w:p w14:paraId="067CB902" w14:textId="77777777" w:rsidR="00DC793C" w:rsidRDefault="00DC793C" w:rsidP="00DC793C">
      <w:pPr>
        <w:tabs>
          <w:tab w:val="left" w:pos="2700"/>
          <w:tab w:val="left" w:pos="7200"/>
        </w:tabs>
        <w:rPr>
          <w:rFonts w:ascii="Arial" w:hAnsi="Arial" w:cs="Arial"/>
        </w:rPr>
      </w:pPr>
    </w:p>
    <w:p w14:paraId="79D23054" w14:textId="193500F1" w:rsidR="00DC793C" w:rsidRDefault="00C937FC" w:rsidP="00DC793C">
      <w:pPr>
        <w:tabs>
          <w:tab w:val="left" w:pos="2700"/>
          <w:tab w:val="left" w:pos="7200"/>
        </w:tabs>
        <w:rPr>
          <w:rFonts w:ascii="Arial" w:hAnsi="Arial" w:cs="Arial"/>
        </w:rPr>
      </w:pPr>
      <w:r>
        <w:rPr>
          <w:rFonts w:ascii="Arial" w:hAnsi="Arial" w:cs="Arial"/>
        </w:rPr>
        <w:tab/>
        <w:t>WITNESS MY HAND AND SEAL ______________________</w:t>
      </w:r>
    </w:p>
    <w:p w14:paraId="0F9505F9" w14:textId="32BE613C" w:rsidR="00DC793C" w:rsidRDefault="00C937FC" w:rsidP="00DC793C">
      <w:pPr>
        <w:tabs>
          <w:tab w:val="left" w:pos="2700"/>
          <w:tab w:val="left" w:pos="7200"/>
        </w:tabs>
        <w:rPr>
          <w:rFonts w:ascii="Arial" w:hAnsi="Arial" w:cs="Arial"/>
        </w:rPr>
      </w:pPr>
      <w:r>
        <w:rPr>
          <w:rFonts w:ascii="Arial" w:hAnsi="Arial" w:cs="Arial"/>
        </w:rPr>
        <w:tab/>
      </w:r>
    </w:p>
    <w:p w14:paraId="6312D3E2" w14:textId="72C811E3" w:rsidR="00DC793C" w:rsidRDefault="00C937FC" w:rsidP="00DC793C">
      <w:pPr>
        <w:tabs>
          <w:tab w:val="left" w:pos="2700"/>
          <w:tab w:val="left" w:pos="7200"/>
        </w:tabs>
        <w:rPr>
          <w:rFonts w:ascii="Arial" w:hAnsi="Arial" w:cs="Arial"/>
        </w:rPr>
      </w:pPr>
      <w:r>
        <w:rPr>
          <w:rFonts w:ascii="Arial" w:hAnsi="Arial" w:cs="Arial"/>
        </w:rPr>
        <w:tab/>
        <w:t>MY COMMISSION EXPIRES _________________________</w:t>
      </w:r>
    </w:p>
    <w:p w14:paraId="6457684E" w14:textId="754AA356" w:rsidR="00DC793C" w:rsidRDefault="00C937FC" w:rsidP="00DC793C">
      <w:pPr>
        <w:tabs>
          <w:tab w:val="left" w:pos="2700"/>
          <w:tab w:val="left" w:pos="7200"/>
        </w:tabs>
        <w:rPr>
          <w:rFonts w:ascii="Arial" w:hAnsi="Arial" w:cs="Arial"/>
        </w:rPr>
      </w:pPr>
      <w:r>
        <w:rPr>
          <w:rFonts w:ascii="Arial" w:hAnsi="Arial" w:cs="Arial"/>
        </w:rPr>
        <w:tab/>
      </w:r>
      <w:r>
        <w:rPr>
          <w:rFonts w:ascii="Arial" w:hAnsi="Arial" w:cs="Arial"/>
        </w:rPr>
        <w:tab/>
      </w:r>
    </w:p>
    <w:p w14:paraId="08496510" w14:textId="39AF1313" w:rsidR="00243296" w:rsidRDefault="00C937FC" w:rsidP="00DC793C">
      <w:pPr>
        <w:tabs>
          <w:tab w:val="left" w:pos="2700"/>
          <w:tab w:val="left" w:pos="7200"/>
        </w:tabs>
        <w:rPr>
          <w:rFonts w:ascii="Arial" w:hAnsi="Arial" w:cs="Arial"/>
        </w:rPr>
      </w:pPr>
      <w:r>
        <w:rPr>
          <w:rFonts w:ascii="Arial" w:hAnsi="Arial" w:cs="Arial"/>
        </w:rPr>
        <w:tab/>
        <w:t>____________________________________________</w:t>
      </w:r>
    </w:p>
    <w:p w14:paraId="02B6B96F" w14:textId="7B58D01E" w:rsidR="00243296" w:rsidRDefault="00C937FC" w:rsidP="00DC793C">
      <w:pPr>
        <w:tabs>
          <w:tab w:val="left" w:pos="2700"/>
          <w:tab w:val="left" w:pos="7200"/>
        </w:tabs>
        <w:rPr>
          <w:rFonts w:ascii="Arial" w:hAnsi="Arial" w:cs="Arial"/>
        </w:rPr>
      </w:pPr>
      <w:r>
        <w:rPr>
          <w:rFonts w:ascii="Arial" w:hAnsi="Arial" w:cs="Arial"/>
        </w:rPr>
        <w:tab/>
        <w:t>NOTARY PUBLIC</w:t>
      </w:r>
    </w:p>
    <w:p w14:paraId="36F487A7" w14:textId="77777777" w:rsidR="00243296" w:rsidRDefault="00243296" w:rsidP="00DC793C">
      <w:pPr>
        <w:tabs>
          <w:tab w:val="left" w:pos="2700"/>
          <w:tab w:val="left" w:pos="7200"/>
        </w:tabs>
        <w:rPr>
          <w:rFonts w:ascii="Arial" w:hAnsi="Arial" w:cs="Arial"/>
        </w:rPr>
      </w:pPr>
    </w:p>
    <w:p w14:paraId="5E04F194" w14:textId="77777777" w:rsidR="00243296" w:rsidRDefault="00243296" w:rsidP="00DC793C">
      <w:pPr>
        <w:tabs>
          <w:tab w:val="left" w:pos="2700"/>
          <w:tab w:val="left" w:pos="7200"/>
        </w:tabs>
        <w:rPr>
          <w:rFonts w:ascii="Arial" w:hAnsi="Arial" w:cs="Arial"/>
        </w:rPr>
      </w:pPr>
    </w:p>
    <w:p w14:paraId="7EB4986C" w14:textId="77777777" w:rsidR="00243296" w:rsidRDefault="00243296" w:rsidP="00DC793C">
      <w:pPr>
        <w:tabs>
          <w:tab w:val="left" w:pos="2700"/>
          <w:tab w:val="left" w:pos="7200"/>
        </w:tabs>
        <w:rPr>
          <w:rFonts w:ascii="Arial" w:hAnsi="Arial" w:cs="Arial"/>
          <w:u w:val="single"/>
        </w:rPr>
      </w:pPr>
      <w:r>
        <w:rPr>
          <w:rFonts w:ascii="Arial" w:hAnsi="Arial" w:cs="Arial"/>
          <w:u w:val="single"/>
        </w:rPr>
        <w:t>Surveyor’s Certificate:</w:t>
      </w:r>
    </w:p>
    <w:p w14:paraId="71486962" w14:textId="77777777" w:rsidR="00243296" w:rsidRDefault="00243296" w:rsidP="00DC793C">
      <w:pPr>
        <w:tabs>
          <w:tab w:val="left" w:pos="2700"/>
          <w:tab w:val="left" w:pos="7200"/>
        </w:tabs>
        <w:rPr>
          <w:rFonts w:ascii="Arial" w:hAnsi="Arial" w:cs="Arial"/>
          <w:u w:val="single"/>
        </w:rPr>
      </w:pPr>
    </w:p>
    <w:p w14:paraId="01F781D4" w14:textId="1DD0387C" w:rsidR="00243296" w:rsidRDefault="00C937FC" w:rsidP="00DC793C">
      <w:pPr>
        <w:tabs>
          <w:tab w:val="left" w:pos="2700"/>
          <w:tab w:val="left" w:pos="7200"/>
        </w:tabs>
        <w:rPr>
          <w:rFonts w:ascii="Arial" w:hAnsi="Arial" w:cs="Arial"/>
        </w:rPr>
      </w:pPr>
      <w:r>
        <w:rPr>
          <w:rStyle w:val="markedcontent"/>
          <w:rFonts w:ascii="Arial" w:hAnsi="Arial" w:cs="Arial"/>
          <w:sz w:val="28"/>
          <w:szCs w:val="28"/>
        </w:rPr>
        <w:t>I, __(insert typed or printed name)_________________,</w:t>
      </w:r>
      <w:r w:rsidR="00956E28">
        <w:rPr>
          <w:rStyle w:val="markedcontent"/>
          <w:rFonts w:ascii="Arial" w:hAnsi="Arial" w:cs="Arial"/>
          <w:sz w:val="28"/>
          <w:szCs w:val="28"/>
        </w:rPr>
        <w:t xml:space="preserve"> </w:t>
      </w:r>
      <w:r>
        <w:rPr>
          <w:rStyle w:val="markedcontent"/>
          <w:rFonts w:ascii="Arial" w:hAnsi="Arial" w:cs="Arial"/>
          <w:sz w:val="28"/>
          <w:szCs w:val="28"/>
        </w:rPr>
        <w:t>A LICENSED PROFESSIONAL LAND SURVEYOR IN THE STATE OF COLORADO DO HEREBY CERTIFY THAT THE SURVEY REPRESENTED BY THIS PLAT WAS MADE UNDER MY SUPERVISION AND THE MONUMENTS SHOWN THEREON ACTUALLY EXIST AND THIS PLAT ACCURATELY REPRESENTS SAID SURVEY.</w:t>
      </w:r>
    </w:p>
    <w:p w14:paraId="0F3C6322" w14:textId="5813B49A" w:rsidR="00243296" w:rsidRDefault="00243296" w:rsidP="00DC793C">
      <w:pPr>
        <w:tabs>
          <w:tab w:val="left" w:pos="2700"/>
          <w:tab w:val="left" w:pos="7200"/>
        </w:tabs>
        <w:rPr>
          <w:rFonts w:ascii="Arial" w:hAnsi="Arial" w:cs="Arial"/>
        </w:rPr>
      </w:pPr>
      <w:r>
        <w:rPr>
          <w:rFonts w:ascii="Arial" w:hAnsi="Arial" w:cs="Arial"/>
        </w:rPr>
        <w:lastRenderedPageBreak/>
        <w:tab/>
      </w:r>
      <w:r w:rsidR="00956E28">
        <w:rPr>
          <w:rFonts w:ascii="Arial" w:hAnsi="Arial" w:cs="Arial"/>
        </w:rPr>
        <w:t xml:space="preserve">BY:  </w:t>
      </w:r>
      <w:r>
        <w:rPr>
          <w:rFonts w:ascii="Arial" w:hAnsi="Arial" w:cs="Arial"/>
        </w:rPr>
        <w:t>_________________________________ (Seal)</w:t>
      </w:r>
    </w:p>
    <w:p w14:paraId="1AB3BCEA" w14:textId="12E8356A" w:rsidR="00243296" w:rsidRDefault="00243296" w:rsidP="00DC793C">
      <w:pPr>
        <w:tabs>
          <w:tab w:val="left" w:pos="2700"/>
          <w:tab w:val="left" w:pos="7200"/>
        </w:tabs>
        <w:rPr>
          <w:rFonts w:ascii="Arial" w:hAnsi="Arial" w:cs="Arial"/>
        </w:rPr>
      </w:pPr>
      <w:r>
        <w:rPr>
          <w:rFonts w:ascii="Arial" w:hAnsi="Arial" w:cs="Arial"/>
        </w:rPr>
        <w:tab/>
        <w:t xml:space="preserve">            (registered land surveyor, reg. no.)</w:t>
      </w:r>
    </w:p>
    <w:p w14:paraId="7155ED16" w14:textId="08754D12" w:rsidR="00956E28" w:rsidRDefault="00956E28" w:rsidP="00DC793C">
      <w:pPr>
        <w:tabs>
          <w:tab w:val="left" w:pos="2700"/>
          <w:tab w:val="left" w:pos="7200"/>
        </w:tabs>
        <w:rPr>
          <w:rFonts w:ascii="Arial" w:hAnsi="Arial" w:cs="Arial"/>
        </w:rPr>
      </w:pPr>
    </w:p>
    <w:p w14:paraId="171A6A8E" w14:textId="0B7CA3DE" w:rsidR="00956E28" w:rsidRDefault="00956E28" w:rsidP="00DC793C">
      <w:pPr>
        <w:tabs>
          <w:tab w:val="left" w:pos="2700"/>
          <w:tab w:val="left" w:pos="7200"/>
        </w:tabs>
        <w:rPr>
          <w:rFonts w:ascii="Arial" w:hAnsi="Arial" w:cs="Arial"/>
        </w:rPr>
      </w:pPr>
      <w:r>
        <w:rPr>
          <w:rFonts w:ascii="Arial" w:hAnsi="Arial" w:cs="Arial"/>
        </w:rPr>
        <w:tab/>
        <w:t>DATE: ______________________</w:t>
      </w:r>
    </w:p>
    <w:p w14:paraId="7C6311E7" w14:textId="77777777" w:rsidR="00243296" w:rsidRDefault="00243296" w:rsidP="00DC793C">
      <w:pPr>
        <w:tabs>
          <w:tab w:val="left" w:pos="2700"/>
          <w:tab w:val="left" w:pos="7200"/>
        </w:tabs>
        <w:rPr>
          <w:rFonts w:ascii="Arial" w:hAnsi="Arial" w:cs="Arial"/>
        </w:rPr>
      </w:pPr>
    </w:p>
    <w:p w14:paraId="0A85E63C" w14:textId="77777777" w:rsidR="00D35E28" w:rsidRDefault="00D35E28" w:rsidP="00D35E28">
      <w:pPr>
        <w:tabs>
          <w:tab w:val="left" w:pos="2700"/>
          <w:tab w:val="left" w:pos="7200"/>
        </w:tabs>
        <w:rPr>
          <w:rFonts w:ascii="Arial" w:hAnsi="Arial" w:cs="Arial"/>
          <w:u w:val="single"/>
        </w:rPr>
      </w:pPr>
      <w:r>
        <w:rPr>
          <w:rFonts w:ascii="Arial" w:hAnsi="Arial" w:cs="Arial"/>
          <w:u w:val="single"/>
        </w:rPr>
        <w:t>Planning Commission Certificate of Approval:</w:t>
      </w:r>
    </w:p>
    <w:p w14:paraId="4DDE41D2" w14:textId="77777777" w:rsidR="00D35E28" w:rsidRDefault="00D35E28" w:rsidP="00D35E28">
      <w:pPr>
        <w:tabs>
          <w:tab w:val="left" w:pos="2700"/>
          <w:tab w:val="left" w:pos="7200"/>
        </w:tabs>
        <w:rPr>
          <w:rFonts w:ascii="Arial" w:hAnsi="Arial" w:cs="Arial"/>
          <w:u w:val="single"/>
        </w:rPr>
      </w:pPr>
    </w:p>
    <w:p w14:paraId="628FEDB4" w14:textId="77777777" w:rsidR="00E23D64" w:rsidRDefault="00E23D64" w:rsidP="00E23D64">
      <w:pPr>
        <w:tabs>
          <w:tab w:val="left" w:pos="2160"/>
        </w:tabs>
        <w:rPr>
          <w:rFonts w:ascii="Arial" w:hAnsi="Arial" w:cs="Arial"/>
        </w:rPr>
      </w:pPr>
      <w:bookmarkStart w:id="16" w:name="OLE_LINK1"/>
      <w:bookmarkStart w:id="17" w:name="OLE_LINK2"/>
      <w:r>
        <w:rPr>
          <w:rFonts w:ascii="Arial" w:hAnsi="Arial" w:cs="Arial"/>
        </w:rPr>
        <w:t>Approved by the Frederick Planning Commission with Planning Commission Resolution 20____-_____ this ______ day of _______________, 20_____.</w:t>
      </w:r>
    </w:p>
    <w:bookmarkEnd w:id="16"/>
    <w:bookmarkEnd w:id="17"/>
    <w:p w14:paraId="469EF91E" w14:textId="77777777" w:rsidR="00D35E28" w:rsidRDefault="00D35E28" w:rsidP="00D35E28">
      <w:pPr>
        <w:tabs>
          <w:tab w:val="left" w:pos="2700"/>
          <w:tab w:val="left" w:pos="7200"/>
        </w:tabs>
        <w:rPr>
          <w:rFonts w:ascii="Arial" w:hAnsi="Arial" w:cs="Arial"/>
        </w:rPr>
      </w:pPr>
    </w:p>
    <w:p w14:paraId="5BC7CEDC" w14:textId="77777777" w:rsidR="00D35E28" w:rsidRDefault="00D35E28" w:rsidP="00D35E28">
      <w:pPr>
        <w:tabs>
          <w:tab w:val="left" w:pos="2700"/>
          <w:tab w:val="left" w:pos="7200"/>
        </w:tabs>
        <w:rPr>
          <w:rFonts w:ascii="Arial" w:hAnsi="Arial" w:cs="Arial"/>
        </w:rPr>
      </w:pPr>
      <w:r>
        <w:rPr>
          <w:rFonts w:ascii="Arial" w:hAnsi="Arial" w:cs="Arial"/>
        </w:rPr>
        <w:t>___________________________________</w:t>
      </w:r>
    </w:p>
    <w:p w14:paraId="1B57BB65" w14:textId="77777777" w:rsidR="00D35E28" w:rsidRDefault="00D35E28" w:rsidP="00D35E28">
      <w:pPr>
        <w:tabs>
          <w:tab w:val="left" w:pos="2700"/>
          <w:tab w:val="left" w:pos="7200"/>
        </w:tabs>
        <w:rPr>
          <w:rFonts w:ascii="Arial" w:hAnsi="Arial" w:cs="Arial"/>
        </w:rPr>
      </w:pPr>
      <w:r>
        <w:rPr>
          <w:rFonts w:ascii="Arial" w:hAnsi="Arial" w:cs="Arial"/>
        </w:rPr>
        <w:t>Chairman</w:t>
      </w:r>
    </w:p>
    <w:p w14:paraId="0FBCD3A2" w14:textId="77777777" w:rsidR="00D35E28" w:rsidRDefault="00D35E28" w:rsidP="00D35E28">
      <w:pPr>
        <w:tabs>
          <w:tab w:val="left" w:pos="2700"/>
          <w:tab w:val="left" w:pos="7200"/>
        </w:tabs>
        <w:rPr>
          <w:rFonts w:ascii="Arial" w:hAnsi="Arial" w:cs="Arial"/>
        </w:rPr>
      </w:pPr>
    </w:p>
    <w:p w14:paraId="5A0F9B55" w14:textId="77777777" w:rsidR="00D35E28" w:rsidRDefault="00D35E28" w:rsidP="00D35E28">
      <w:pPr>
        <w:tabs>
          <w:tab w:val="left" w:pos="2700"/>
          <w:tab w:val="left" w:pos="7200"/>
        </w:tabs>
        <w:rPr>
          <w:rFonts w:ascii="Arial" w:hAnsi="Arial" w:cs="Arial"/>
        </w:rPr>
      </w:pPr>
      <w:r>
        <w:rPr>
          <w:rFonts w:ascii="Arial" w:hAnsi="Arial" w:cs="Arial"/>
        </w:rPr>
        <w:t>___________________________________</w:t>
      </w:r>
    </w:p>
    <w:p w14:paraId="23C6EF89" w14:textId="77777777" w:rsidR="00D35E28" w:rsidRPr="00D725D3" w:rsidRDefault="00D35E28" w:rsidP="00D35E28">
      <w:pPr>
        <w:tabs>
          <w:tab w:val="left" w:pos="2700"/>
          <w:tab w:val="left" w:pos="7200"/>
        </w:tabs>
        <w:rPr>
          <w:rFonts w:ascii="Arial" w:hAnsi="Arial" w:cs="Arial"/>
        </w:rPr>
      </w:pPr>
      <w:r w:rsidRPr="00D725D3">
        <w:rPr>
          <w:rFonts w:ascii="Arial" w:hAnsi="Arial" w:cs="Arial"/>
        </w:rPr>
        <w:t>Planning Commission Secretary</w:t>
      </w:r>
    </w:p>
    <w:p w14:paraId="21E02493" w14:textId="77777777" w:rsidR="00D35E28" w:rsidRDefault="00D35E28" w:rsidP="00D35E28">
      <w:pPr>
        <w:tabs>
          <w:tab w:val="left" w:pos="2700"/>
          <w:tab w:val="left" w:pos="7200"/>
        </w:tabs>
        <w:rPr>
          <w:rFonts w:ascii="Arial" w:hAnsi="Arial" w:cs="Arial"/>
        </w:rPr>
      </w:pPr>
    </w:p>
    <w:p w14:paraId="2EE7F205" w14:textId="77777777" w:rsidR="00243296" w:rsidRDefault="00243296" w:rsidP="00DC793C">
      <w:pPr>
        <w:tabs>
          <w:tab w:val="left" w:pos="2700"/>
          <w:tab w:val="left" w:pos="7200"/>
        </w:tabs>
        <w:rPr>
          <w:rFonts w:ascii="Arial" w:hAnsi="Arial" w:cs="Arial"/>
          <w:u w:val="single"/>
        </w:rPr>
      </w:pPr>
    </w:p>
    <w:p w14:paraId="133C82C2" w14:textId="77777777" w:rsidR="00E23D64" w:rsidRDefault="00E23D64" w:rsidP="00E23D64">
      <w:pPr>
        <w:tabs>
          <w:tab w:val="left" w:pos="2160"/>
          <w:tab w:val="left" w:pos="7200"/>
        </w:tabs>
        <w:rPr>
          <w:rFonts w:ascii="Arial" w:hAnsi="Arial" w:cs="Arial"/>
          <w:u w:val="single"/>
        </w:rPr>
      </w:pPr>
      <w:r>
        <w:rPr>
          <w:rFonts w:ascii="Arial" w:hAnsi="Arial" w:cs="Arial"/>
          <w:u w:val="single"/>
        </w:rPr>
        <w:t>Certificate of Approval by the Board of Trustees:</w:t>
      </w:r>
    </w:p>
    <w:p w14:paraId="13711742" w14:textId="77777777" w:rsidR="00E23D64" w:rsidRDefault="00E23D64" w:rsidP="00E23D64">
      <w:pPr>
        <w:tabs>
          <w:tab w:val="left" w:pos="2160"/>
          <w:tab w:val="left" w:pos="7200"/>
        </w:tabs>
        <w:rPr>
          <w:rFonts w:ascii="Arial" w:hAnsi="Arial" w:cs="Arial"/>
          <w:u w:val="single"/>
        </w:rPr>
      </w:pPr>
    </w:p>
    <w:p w14:paraId="7495FD17" w14:textId="1E2F3106" w:rsidR="00E23D64" w:rsidRDefault="00E23D64" w:rsidP="00E23D64">
      <w:pPr>
        <w:tabs>
          <w:tab w:val="left" w:pos="2160"/>
          <w:tab w:val="left" w:pos="7200"/>
        </w:tabs>
        <w:rPr>
          <w:rFonts w:ascii="Arial" w:hAnsi="Arial" w:cs="Arial"/>
        </w:rPr>
      </w:pPr>
      <w:r>
        <w:rPr>
          <w:rFonts w:ascii="Arial" w:hAnsi="Arial" w:cs="Arial"/>
        </w:rPr>
        <w:t>The Final Plat Map of the _</w:t>
      </w:r>
      <w:r w:rsidRPr="009A0F77">
        <w:rPr>
          <w:rFonts w:ascii="Arial" w:hAnsi="Arial" w:cs="Arial"/>
          <w:highlight w:val="yellow"/>
          <w:u w:val="single"/>
        </w:rPr>
        <w:t xml:space="preserve">enter </w:t>
      </w:r>
      <w:r>
        <w:rPr>
          <w:rFonts w:ascii="Arial" w:hAnsi="Arial" w:cs="Arial"/>
          <w:highlight w:val="yellow"/>
          <w:u w:val="single"/>
        </w:rPr>
        <w:t xml:space="preserve">subdivision </w:t>
      </w:r>
      <w:r w:rsidRPr="009A0F77">
        <w:rPr>
          <w:rFonts w:ascii="Arial" w:hAnsi="Arial" w:cs="Arial"/>
          <w:highlight w:val="yellow"/>
          <w:u w:val="single"/>
        </w:rPr>
        <w:t>name</w:t>
      </w:r>
      <w:r>
        <w:rPr>
          <w:rFonts w:ascii="Arial" w:hAnsi="Arial" w:cs="Arial"/>
        </w:rPr>
        <w:t>__________ is approved at the regular meeting of the Board of Trustees of Frederick, Colorado, held on ___________________, 20_____.  The dedications of public streets, public rights-of-way, public easements and other places designated or described for public uses as shown hereon, such other easements shown hereon for the purposes shown are hereby accepted.  All conditions, terms, and specifications designated or described herein shall be binding on the owner, its heirs, successors, and assigns.</w:t>
      </w:r>
    </w:p>
    <w:p w14:paraId="391B4B73" w14:textId="77777777" w:rsidR="00E23D64" w:rsidRDefault="00E23D64" w:rsidP="00E23D64">
      <w:pPr>
        <w:tabs>
          <w:tab w:val="left" w:pos="2160"/>
          <w:tab w:val="left" w:pos="7200"/>
        </w:tabs>
        <w:rPr>
          <w:rFonts w:ascii="Arial" w:hAnsi="Arial" w:cs="Arial"/>
        </w:rPr>
      </w:pPr>
    </w:p>
    <w:p w14:paraId="672A4A6D" w14:textId="77777777" w:rsidR="00E23D64" w:rsidRDefault="00E23D64" w:rsidP="00E23D64">
      <w:pPr>
        <w:tabs>
          <w:tab w:val="left" w:pos="2160"/>
          <w:tab w:val="left" w:pos="7200"/>
        </w:tabs>
        <w:rPr>
          <w:rFonts w:ascii="Arial" w:hAnsi="Arial" w:cs="Arial"/>
        </w:rPr>
      </w:pPr>
      <w:r>
        <w:rPr>
          <w:rFonts w:ascii="Arial" w:hAnsi="Arial" w:cs="Arial"/>
        </w:rPr>
        <w:t>All expenses incurred with respect to improvements for all utility services, paving of streets, grading, landscaping, curbs, gutters, sidewalks, and walkways, road lighting, road signs, flood protection devices, drainage structures and other improvements that may be required to service the subdivision shall be the responsibility of the owner(s) and not the Town.  The construction of improvements benefiting the subdivision and the assumption of maintenance responsibility for said improvements by the Town or other entities shall be subject to a s</w:t>
      </w:r>
      <w:r w:rsidR="00950D78">
        <w:rPr>
          <w:rFonts w:ascii="Arial" w:hAnsi="Arial" w:cs="Arial"/>
        </w:rPr>
        <w:t>e</w:t>
      </w:r>
      <w:r>
        <w:rPr>
          <w:rFonts w:ascii="Arial" w:hAnsi="Arial" w:cs="Arial"/>
        </w:rPr>
        <w:t>parate Memorandum of Agreement for Public Improvements.</w:t>
      </w:r>
    </w:p>
    <w:p w14:paraId="5C7614A8" w14:textId="77777777" w:rsidR="00E23D64" w:rsidRDefault="00E23D64" w:rsidP="00E23D64">
      <w:pPr>
        <w:tabs>
          <w:tab w:val="left" w:pos="2160"/>
          <w:tab w:val="left" w:pos="7200"/>
        </w:tabs>
        <w:rPr>
          <w:rFonts w:ascii="Arial" w:hAnsi="Arial" w:cs="Arial"/>
        </w:rPr>
      </w:pPr>
    </w:p>
    <w:p w14:paraId="390361CD" w14:textId="77777777" w:rsidR="00E23D64" w:rsidRDefault="00E23D64" w:rsidP="00E23D64">
      <w:pPr>
        <w:tabs>
          <w:tab w:val="left" w:pos="2160"/>
          <w:tab w:val="left" w:pos="7200"/>
        </w:tabs>
        <w:rPr>
          <w:rFonts w:ascii="Arial" w:hAnsi="Arial" w:cs="Arial"/>
        </w:rPr>
      </w:pPr>
      <w:r>
        <w:rPr>
          <w:rFonts w:ascii="Arial" w:hAnsi="Arial" w:cs="Arial"/>
        </w:rPr>
        <w:t>This acceptance of the Final Plat does not guarantee that the soil conditions, subsurface geology, groundwater conditions or flooding conditions of any lot shown hereon are such that a building permit will be issued for that lot.</w:t>
      </w:r>
    </w:p>
    <w:p w14:paraId="51CBB71C" w14:textId="77777777" w:rsidR="00E23D64" w:rsidRDefault="00E23D64" w:rsidP="00E23D64">
      <w:pPr>
        <w:tabs>
          <w:tab w:val="left" w:pos="2160"/>
          <w:tab w:val="left" w:pos="7200"/>
        </w:tabs>
        <w:rPr>
          <w:rFonts w:ascii="Arial" w:hAnsi="Arial" w:cs="Arial"/>
        </w:rPr>
      </w:pPr>
    </w:p>
    <w:p w14:paraId="0F3C8B83" w14:textId="77777777" w:rsidR="00E23D64" w:rsidRDefault="00E23D64" w:rsidP="00E23D64">
      <w:pPr>
        <w:tabs>
          <w:tab w:val="left" w:pos="2160"/>
          <w:tab w:val="left" w:pos="7200"/>
        </w:tabs>
        <w:rPr>
          <w:rFonts w:ascii="Arial" w:hAnsi="Arial" w:cs="Arial"/>
        </w:rPr>
      </w:pPr>
      <w:r>
        <w:rPr>
          <w:rFonts w:ascii="Arial" w:hAnsi="Arial" w:cs="Arial"/>
        </w:rPr>
        <w:tab/>
        <w:t>_________________________________________</w:t>
      </w:r>
    </w:p>
    <w:p w14:paraId="20C0C801" w14:textId="4A295909" w:rsidR="00E23D64" w:rsidRDefault="00E23D64" w:rsidP="00E23D64">
      <w:pPr>
        <w:tabs>
          <w:tab w:val="left" w:pos="2160"/>
          <w:tab w:val="left" w:pos="7200"/>
        </w:tabs>
        <w:rPr>
          <w:rFonts w:ascii="Arial" w:hAnsi="Arial" w:cs="Arial"/>
        </w:rPr>
      </w:pPr>
      <w:r>
        <w:rPr>
          <w:rFonts w:ascii="Arial" w:hAnsi="Arial" w:cs="Arial"/>
        </w:rPr>
        <w:tab/>
      </w:r>
      <w:r w:rsidR="00D70069">
        <w:rPr>
          <w:rFonts w:ascii="Arial" w:hAnsi="Arial" w:cs="Arial"/>
        </w:rPr>
        <w:t xml:space="preserve">Tracie Crites, </w:t>
      </w:r>
      <w:r>
        <w:rPr>
          <w:rFonts w:ascii="Arial" w:hAnsi="Arial" w:cs="Arial"/>
        </w:rPr>
        <w:t>Mayor</w:t>
      </w:r>
    </w:p>
    <w:p w14:paraId="1EC596AC" w14:textId="77777777" w:rsidR="00E23D64" w:rsidRDefault="00E23D64" w:rsidP="00E23D64">
      <w:pPr>
        <w:tabs>
          <w:tab w:val="left" w:pos="2160"/>
          <w:tab w:val="left" w:pos="7200"/>
        </w:tabs>
        <w:rPr>
          <w:rFonts w:ascii="Arial" w:hAnsi="Arial" w:cs="Arial"/>
        </w:rPr>
      </w:pPr>
    </w:p>
    <w:p w14:paraId="1D3202D4" w14:textId="77777777" w:rsidR="00E23D64" w:rsidRDefault="00E23D64" w:rsidP="00E23D64">
      <w:pPr>
        <w:tabs>
          <w:tab w:val="left" w:pos="2160"/>
          <w:tab w:val="left" w:pos="7200"/>
        </w:tabs>
        <w:rPr>
          <w:rFonts w:ascii="Arial" w:hAnsi="Arial" w:cs="Arial"/>
        </w:rPr>
      </w:pPr>
      <w:r>
        <w:rPr>
          <w:rFonts w:ascii="Arial" w:hAnsi="Arial" w:cs="Arial"/>
        </w:rPr>
        <w:t>Attest:</w:t>
      </w:r>
    </w:p>
    <w:p w14:paraId="22A3374A" w14:textId="77777777" w:rsidR="00E23D64" w:rsidRDefault="00E23D64" w:rsidP="00E23D64">
      <w:pPr>
        <w:tabs>
          <w:tab w:val="left" w:pos="2160"/>
          <w:tab w:val="left" w:pos="7200"/>
        </w:tabs>
        <w:rPr>
          <w:rFonts w:ascii="Arial" w:hAnsi="Arial" w:cs="Arial"/>
        </w:rPr>
      </w:pPr>
    </w:p>
    <w:p w14:paraId="6A8CD52B" w14:textId="77777777" w:rsidR="00E23D64" w:rsidRDefault="00E23D64" w:rsidP="00E23D64">
      <w:pPr>
        <w:tabs>
          <w:tab w:val="left" w:pos="2160"/>
          <w:tab w:val="left" w:pos="7200"/>
        </w:tabs>
        <w:rPr>
          <w:rFonts w:ascii="Arial" w:hAnsi="Arial" w:cs="Arial"/>
        </w:rPr>
      </w:pPr>
      <w:r>
        <w:rPr>
          <w:rFonts w:ascii="Arial" w:hAnsi="Arial" w:cs="Arial"/>
        </w:rPr>
        <w:t>____________________________________</w:t>
      </w:r>
    </w:p>
    <w:p w14:paraId="5BBDB509" w14:textId="0901B54E" w:rsidR="005D7F12" w:rsidRPr="00243296" w:rsidRDefault="00D70069" w:rsidP="00D70069">
      <w:pPr>
        <w:tabs>
          <w:tab w:val="left" w:pos="2160"/>
          <w:tab w:val="left" w:pos="7200"/>
        </w:tabs>
        <w:rPr>
          <w:rFonts w:ascii="Arial" w:hAnsi="Arial" w:cs="Arial"/>
        </w:rPr>
      </w:pPr>
      <w:r>
        <w:rPr>
          <w:rFonts w:ascii="Arial" w:hAnsi="Arial" w:cs="Arial"/>
        </w:rPr>
        <w:t xml:space="preserve">Meghan C. Martinez, CMC, </w:t>
      </w:r>
      <w:r w:rsidR="00E23D64">
        <w:rPr>
          <w:rFonts w:ascii="Arial" w:hAnsi="Arial" w:cs="Arial"/>
        </w:rPr>
        <w:t>Town Clerk</w:t>
      </w:r>
    </w:p>
    <w:sectPr w:rsidR="005D7F12" w:rsidRPr="00243296" w:rsidSect="006F73B7">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ureen Welsh">
    <w15:presenceInfo w15:providerId="AD" w15:userId="S-1-5-21-94184067-1011667465-2665085045-8256"/>
  </w15:person>
  <w15:person w15:author="Jennifer Simmons">
    <w15:presenceInfo w15:providerId="AD" w15:userId="S-1-5-21-94184067-1011667465-2665085045-1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A3"/>
    <w:rsid w:val="00047E9F"/>
    <w:rsid w:val="00134211"/>
    <w:rsid w:val="0015639A"/>
    <w:rsid w:val="0016747D"/>
    <w:rsid w:val="00174292"/>
    <w:rsid w:val="0019728F"/>
    <w:rsid w:val="001A1389"/>
    <w:rsid w:val="00243296"/>
    <w:rsid w:val="002F239F"/>
    <w:rsid w:val="002F2705"/>
    <w:rsid w:val="004F4EE6"/>
    <w:rsid w:val="005D7F12"/>
    <w:rsid w:val="006B774F"/>
    <w:rsid w:val="006C45FA"/>
    <w:rsid w:val="006F73B7"/>
    <w:rsid w:val="00710B4B"/>
    <w:rsid w:val="00716294"/>
    <w:rsid w:val="0079264A"/>
    <w:rsid w:val="007C7B71"/>
    <w:rsid w:val="00865BDA"/>
    <w:rsid w:val="008914BD"/>
    <w:rsid w:val="008A43D7"/>
    <w:rsid w:val="008D5EE2"/>
    <w:rsid w:val="00941724"/>
    <w:rsid w:val="00950D78"/>
    <w:rsid w:val="00956E28"/>
    <w:rsid w:val="009E3147"/>
    <w:rsid w:val="00A03C47"/>
    <w:rsid w:val="00A51520"/>
    <w:rsid w:val="00A636D4"/>
    <w:rsid w:val="00A70FBF"/>
    <w:rsid w:val="00AC7A24"/>
    <w:rsid w:val="00B2332F"/>
    <w:rsid w:val="00B90150"/>
    <w:rsid w:val="00C67FFC"/>
    <w:rsid w:val="00C848A9"/>
    <w:rsid w:val="00C937FC"/>
    <w:rsid w:val="00CC3D9D"/>
    <w:rsid w:val="00CF426A"/>
    <w:rsid w:val="00D35E28"/>
    <w:rsid w:val="00D70069"/>
    <w:rsid w:val="00DC793C"/>
    <w:rsid w:val="00E23D64"/>
    <w:rsid w:val="00EB3F4C"/>
    <w:rsid w:val="00EC15A3"/>
    <w:rsid w:val="00F239B9"/>
    <w:rsid w:val="00F9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AF5AB"/>
  <w15:chartTrackingRefBased/>
  <w15:docId w15:val="{5ADC1FFE-612D-413A-8C62-06DCA97D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C937FC"/>
  </w:style>
  <w:style w:type="paragraph" w:styleId="BalloonText">
    <w:name w:val="Balloon Text"/>
    <w:basedOn w:val="Normal"/>
    <w:link w:val="BalloonTextChar"/>
    <w:rsid w:val="00134211"/>
    <w:rPr>
      <w:rFonts w:ascii="Segoe UI" w:hAnsi="Segoe UI" w:cs="Segoe UI"/>
      <w:sz w:val="18"/>
      <w:szCs w:val="18"/>
    </w:rPr>
  </w:style>
  <w:style w:type="character" w:customStyle="1" w:styleId="BalloonTextChar">
    <w:name w:val="Balloon Text Char"/>
    <w:basedOn w:val="DefaultParagraphFont"/>
    <w:link w:val="BalloonText"/>
    <w:rsid w:val="00134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761</Words>
  <Characters>4744</Characters>
  <Application>Microsoft Office Word</Application>
  <DocSecurity>0</DocSecurity>
  <PresentationFormat/>
  <Lines>39</Lines>
  <Paragraphs>10</Paragraphs>
  <ScaleCrop>false</ScaleCrop>
  <HeadingPairs>
    <vt:vector size="2" baseType="variant">
      <vt:variant>
        <vt:lpstr>Title</vt:lpstr>
      </vt:variant>
      <vt:variant>
        <vt:i4>1</vt:i4>
      </vt:variant>
    </vt:vector>
  </HeadingPairs>
  <TitlesOfParts>
    <vt:vector size="1" baseType="lpstr">
      <vt:lpstr>Town Plat Certificates Update 6-21-2021 (02387023).DOCX</vt:lpstr>
    </vt:vector>
  </TitlesOfParts>
  <Company>.</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Plat Certificates Update 6-21-2021 (02387023).DOCX</dc:title>
  <dc:subject/>
  <dc:creator>CKamigaki</dc:creator>
  <cp:keywords/>
  <dc:description/>
  <cp:lastModifiedBy>Jennifer Simmons</cp:lastModifiedBy>
  <cp:revision>7</cp:revision>
  <dcterms:created xsi:type="dcterms:W3CDTF">2021-06-21T18:47:00Z</dcterms:created>
  <dcterms:modified xsi:type="dcterms:W3CDTF">2021-06-24T21:03:00Z</dcterms:modified>
</cp:coreProperties>
</file>